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A6A8D" w14:paraId="6FDE671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4808A3D" w14:textId="77777777" w:rsidR="00A80767" w:rsidRPr="007A6A8D" w:rsidRDefault="00A80767" w:rsidP="00247271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A6A8D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2440CBF" w14:textId="77777777" w:rsidR="00A80767" w:rsidRPr="007A6A8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6A8D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C6B79B8" wp14:editId="7229719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50D" w:rsidRPr="007A6A8D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7A9C9E9" w14:textId="77777777" w:rsidR="00A80767" w:rsidRPr="007A6A8D" w:rsidRDefault="00FA250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7A6A8D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57B3D745" w14:textId="77777777" w:rsidR="00A80767" w:rsidRPr="007A6A8D" w:rsidRDefault="00FA250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6A8D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7A6A8D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7A6A8D"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295653ED" w14:textId="77777777" w:rsidR="00A80767" w:rsidRPr="007A6A8D" w:rsidRDefault="00FA250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6A8D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Cg-19/Doc. 6.1(2)</w:t>
            </w:r>
          </w:p>
        </w:tc>
      </w:tr>
      <w:tr w:rsidR="00A80767" w:rsidRPr="007A6A8D" w14:paraId="5AFE463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226B055" w14:textId="77777777" w:rsidR="00A80767" w:rsidRPr="007A6A8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1477CD3" w14:textId="77777777" w:rsidR="00A80767" w:rsidRPr="007A6A8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0E8CA397" w14:textId="78B54C9E" w:rsidR="00A80767" w:rsidRPr="007A6A8D" w:rsidRDefault="00A80767" w:rsidP="00746C3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7A6A8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7A6A8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241B9E">
              <w:rPr>
                <w:rFonts w:cs="Tahoma"/>
                <w:color w:val="365F91" w:themeColor="accent1" w:themeShade="BF"/>
                <w:szCs w:val="22"/>
                <w:lang w:val="en-CH"/>
              </w:rPr>
              <w:t>Chair of Plenary</w:t>
            </w:r>
          </w:p>
          <w:p w14:paraId="446C91C6" w14:textId="20462CA5" w:rsidR="00A80767" w:rsidRPr="007A6A8D" w:rsidRDefault="00241B9E" w:rsidP="00746C3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31</w:t>
            </w:r>
            <w:r w:rsidR="00A902DB">
              <w:rPr>
                <w:rFonts w:cs="Tahoma"/>
                <w:color w:val="365F91" w:themeColor="accent1" w:themeShade="BF"/>
                <w:szCs w:val="22"/>
                <w:lang w:val="en-US"/>
              </w:rPr>
              <w:t>.</w:t>
            </w:r>
            <w:proofErr w:type="spellStart"/>
            <w:r w:rsidR="00247271" w:rsidRPr="007A6A8D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FA250D" w:rsidRPr="007A6A8D">
              <w:rPr>
                <w:rFonts w:cs="Tahoma"/>
                <w:color w:val="365F91" w:themeColor="accent1" w:themeShade="BF"/>
                <w:szCs w:val="22"/>
              </w:rPr>
              <w:t>.2023</w:t>
            </w:r>
            <w:proofErr w:type="spellEnd"/>
          </w:p>
          <w:p w14:paraId="1421426F" w14:textId="7490B7CF" w:rsidR="00A80767" w:rsidRPr="007A6A8D" w:rsidRDefault="0076493E" w:rsidP="00746C3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7D84DB2" w14:textId="77777777" w:rsidR="00A80767" w:rsidRPr="007A6A8D" w:rsidRDefault="00FA250D" w:rsidP="00A80767">
      <w:pPr>
        <w:pStyle w:val="WMOBodyText"/>
        <w:ind w:left="2977" w:hanging="2977"/>
      </w:pPr>
      <w:r w:rsidRPr="007A6A8D">
        <w:rPr>
          <w:b/>
          <w:bCs/>
        </w:rPr>
        <w:t>AGENDA ITEM 6:</w:t>
      </w:r>
      <w:r w:rsidRPr="007A6A8D">
        <w:rPr>
          <w:b/>
          <w:bCs/>
        </w:rPr>
        <w:tab/>
        <w:t>GENERAL, LEGAL, POLICY, REGULATORY, FINANCIAL AND ADMINISTRATIVE MATTERS</w:t>
      </w:r>
    </w:p>
    <w:p w14:paraId="70299BD3" w14:textId="77777777" w:rsidR="00A80767" w:rsidRPr="007A6A8D" w:rsidRDefault="00FA250D" w:rsidP="00A80767">
      <w:pPr>
        <w:pStyle w:val="WMOBodyText"/>
        <w:ind w:left="2977" w:hanging="2977"/>
      </w:pPr>
      <w:r w:rsidRPr="007A6A8D">
        <w:rPr>
          <w:b/>
          <w:bCs/>
        </w:rPr>
        <w:t>AGENDA ITEM 6.1:</w:t>
      </w:r>
      <w:r w:rsidRPr="007A6A8D">
        <w:rPr>
          <w:b/>
          <w:bCs/>
        </w:rPr>
        <w:tab/>
        <w:t xml:space="preserve">Amendments to the General, Technical, Financial and </w:t>
      </w:r>
      <w:r w:rsidR="00247271" w:rsidRPr="007A6A8D">
        <w:rPr>
          <w:b/>
          <w:bCs/>
        </w:rPr>
        <w:br/>
      </w:r>
      <w:r w:rsidRPr="007A6A8D">
        <w:rPr>
          <w:b/>
          <w:bCs/>
        </w:rPr>
        <w:t>Staff Regulations</w:t>
      </w:r>
    </w:p>
    <w:p w14:paraId="074BD8A7" w14:textId="77777777" w:rsidR="00A80767" w:rsidRPr="007A6A8D" w:rsidRDefault="008679C2" w:rsidP="00A80767">
      <w:pPr>
        <w:pStyle w:val="Heading1"/>
      </w:pPr>
      <w:bookmarkStart w:id="0" w:name="_APPENDIX_A:_"/>
      <w:bookmarkEnd w:id="0"/>
      <w:r w:rsidRPr="007A6A8D">
        <w:t>AMENDMENTS TO THE FINANCIAL REGULATIONS</w:t>
      </w:r>
    </w:p>
    <w:p w14:paraId="03C340D5" w14:textId="77777777" w:rsidR="00092CAE" w:rsidRPr="007A6A8D" w:rsidDel="00082E31" w:rsidRDefault="00092CAE" w:rsidP="00092CAE">
      <w:pPr>
        <w:pStyle w:val="WMOBodyText"/>
        <w:rPr>
          <w:del w:id="1" w:author="Brian Cover" w:date="2023-05-31T09:36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7A6A8D" w:rsidDel="00082E31" w14:paraId="76A04F7E" w14:textId="77777777" w:rsidTr="00247271">
        <w:trPr>
          <w:jc w:val="center"/>
          <w:del w:id="2" w:author="Brian Cover" w:date="2023-05-31T09:36:00Z"/>
        </w:trPr>
        <w:tc>
          <w:tcPr>
            <w:tcW w:w="5000" w:type="pct"/>
          </w:tcPr>
          <w:p w14:paraId="749AEDC3" w14:textId="77777777" w:rsidR="000731AA" w:rsidRPr="007A6A8D" w:rsidDel="00082E31" w:rsidRDefault="000731AA" w:rsidP="00247271">
            <w:pPr>
              <w:pStyle w:val="WMOBodyText"/>
              <w:spacing w:after="120"/>
              <w:jc w:val="center"/>
              <w:rPr>
                <w:del w:id="3" w:author="Brian Cover" w:date="2023-05-31T09:36:00Z"/>
                <w:rFonts w:ascii="Verdana Bold" w:hAnsi="Verdana Bold" w:cstheme="minorHAnsi"/>
                <w:b/>
                <w:bCs/>
                <w:caps/>
              </w:rPr>
            </w:pPr>
            <w:del w:id="4" w:author="Brian Cover" w:date="2023-05-31T09:36:00Z">
              <w:r w:rsidRPr="007A6A8D" w:rsidDel="00082E31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7A6A8D" w:rsidDel="00082E31" w14:paraId="28EF305B" w14:textId="77777777" w:rsidTr="00247271">
        <w:trPr>
          <w:jc w:val="center"/>
          <w:del w:id="5" w:author="Brian Cover" w:date="2023-05-31T09:36:00Z"/>
        </w:trPr>
        <w:tc>
          <w:tcPr>
            <w:tcW w:w="5000" w:type="pct"/>
          </w:tcPr>
          <w:p w14:paraId="7F168623" w14:textId="77777777" w:rsidR="00A41412" w:rsidRPr="007A6A8D" w:rsidDel="00082E31" w:rsidRDefault="00A41412" w:rsidP="00A41412">
            <w:pPr>
              <w:pStyle w:val="WMOBodyText"/>
              <w:spacing w:before="160"/>
              <w:jc w:val="left"/>
              <w:rPr>
                <w:del w:id="6" w:author="Brian Cover" w:date="2023-05-31T09:36:00Z"/>
              </w:rPr>
            </w:pPr>
            <w:del w:id="7" w:author="Brian Cover" w:date="2023-05-31T09:36:00Z">
              <w:r w:rsidRPr="007A6A8D" w:rsidDel="00082E31">
                <w:rPr>
                  <w:b/>
                  <w:bCs/>
                </w:rPr>
                <w:delText>Document presented by:</w:delText>
              </w:r>
              <w:r w:rsidRPr="007A6A8D" w:rsidDel="00082E31">
                <w:delText xml:space="preserve"> </w:delText>
              </w:r>
              <w:r w:rsidR="008679C2" w:rsidRPr="007A6A8D" w:rsidDel="00082E31">
                <w:delText xml:space="preserve">the President of WMO, based on Recommendation 17 (EC-76), </w:delText>
              </w:r>
              <w:r w:rsidRPr="007A6A8D" w:rsidDel="00082E31">
                <w:delText>to update the Financial Regulations in line with prior EC Resolutions</w:delText>
              </w:r>
            </w:del>
          </w:p>
          <w:p w14:paraId="1E24E62D" w14:textId="77777777" w:rsidR="00A41412" w:rsidRPr="007A6A8D" w:rsidDel="00082E31" w:rsidRDefault="00A41412" w:rsidP="00A41412">
            <w:pPr>
              <w:pStyle w:val="WMOBodyText"/>
              <w:spacing w:before="160"/>
              <w:jc w:val="left"/>
              <w:rPr>
                <w:del w:id="8" w:author="Brian Cover" w:date="2023-05-31T09:36:00Z"/>
                <w:b/>
                <w:bCs/>
              </w:rPr>
            </w:pPr>
            <w:del w:id="9" w:author="Brian Cover" w:date="2023-05-31T09:36:00Z">
              <w:r w:rsidRPr="007A6A8D" w:rsidDel="00082E31">
                <w:rPr>
                  <w:b/>
                  <w:bCs/>
                </w:rPr>
                <w:delText>Strategic objective 2020–2023:</w:delText>
              </w:r>
              <w:r w:rsidRPr="007A6A8D" w:rsidDel="00082E31">
                <w:delText xml:space="preserve"> 6.1 Policy-</w:delText>
              </w:r>
              <w:r w:rsidR="00067B81" w:rsidRPr="007A6A8D" w:rsidDel="00082E31">
                <w:delText>m</w:delText>
              </w:r>
              <w:r w:rsidRPr="007A6A8D" w:rsidDel="00082E31">
                <w:delText>aking Organs and 6.3 External and Internal Oversight</w:delText>
              </w:r>
            </w:del>
          </w:p>
          <w:p w14:paraId="089F10C3" w14:textId="77777777" w:rsidR="00A41412" w:rsidRPr="007A6A8D" w:rsidDel="00082E31" w:rsidRDefault="00A41412" w:rsidP="00A41412">
            <w:pPr>
              <w:pStyle w:val="WMOBodyText"/>
              <w:spacing w:before="160"/>
              <w:jc w:val="left"/>
              <w:rPr>
                <w:del w:id="10" w:author="Brian Cover" w:date="2023-05-31T09:36:00Z"/>
              </w:rPr>
            </w:pPr>
            <w:del w:id="11" w:author="Brian Cover" w:date="2023-05-31T09:36:00Z">
              <w:r w:rsidRPr="007A6A8D" w:rsidDel="00082E31">
                <w:rPr>
                  <w:b/>
                  <w:bCs/>
                </w:rPr>
                <w:delText>Financial and administrative implications:</w:delText>
              </w:r>
              <w:r w:rsidRPr="007A6A8D" w:rsidDel="00082E31">
                <w:delText xml:space="preserve"> Formalization of arrangements with respect to term of External Auditors</w:delText>
              </w:r>
            </w:del>
          </w:p>
          <w:p w14:paraId="5952B618" w14:textId="77777777" w:rsidR="00A41412" w:rsidRPr="007A6A8D" w:rsidDel="00082E31" w:rsidRDefault="00A41412" w:rsidP="00A41412">
            <w:pPr>
              <w:pStyle w:val="WMOBodyText"/>
              <w:spacing w:before="160"/>
              <w:jc w:val="left"/>
              <w:rPr>
                <w:del w:id="12" w:author="Brian Cover" w:date="2023-05-31T09:36:00Z"/>
              </w:rPr>
            </w:pPr>
            <w:del w:id="13" w:author="Brian Cover" w:date="2023-05-31T09:36:00Z">
              <w:r w:rsidRPr="007A6A8D" w:rsidDel="00082E31">
                <w:rPr>
                  <w:b/>
                  <w:bCs/>
                </w:rPr>
                <w:delText>Key implementers:</w:delText>
              </w:r>
              <w:r w:rsidRPr="007A6A8D" w:rsidDel="00082E31">
                <w:delText xml:space="preserve"> Executive Council</w:delText>
              </w:r>
            </w:del>
          </w:p>
          <w:p w14:paraId="5520ABD5" w14:textId="77777777" w:rsidR="00A41412" w:rsidRPr="007A6A8D" w:rsidDel="00082E31" w:rsidRDefault="00A41412" w:rsidP="00A41412">
            <w:pPr>
              <w:pStyle w:val="WMOBodyText"/>
              <w:spacing w:before="160"/>
              <w:jc w:val="left"/>
              <w:rPr>
                <w:del w:id="14" w:author="Brian Cover" w:date="2023-05-31T09:36:00Z"/>
              </w:rPr>
            </w:pPr>
            <w:del w:id="15" w:author="Brian Cover" w:date="2023-05-31T09:36:00Z">
              <w:r w:rsidRPr="007A6A8D" w:rsidDel="00082E31">
                <w:rPr>
                  <w:b/>
                  <w:bCs/>
                </w:rPr>
                <w:delText>Time frame:</w:delText>
              </w:r>
              <w:r w:rsidRPr="007A6A8D" w:rsidDel="00082E31">
                <w:delText xml:space="preserve"> Ongoing</w:delText>
              </w:r>
            </w:del>
          </w:p>
          <w:p w14:paraId="616CE08B" w14:textId="77777777" w:rsidR="000731AA" w:rsidRPr="007A6A8D" w:rsidDel="00082E31" w:rsidRDefault="00A41412" w:rsidP="00247271">
            <w:pPr>
              <w:pStyle w:val="WMOBodyText"/>
              <w:spacing w:before="160" w:after="120"/>
              <w:jc w:val="left"/>
              <w:rPr>
                <w:del w:id="16" w:author="Brian Cover" w:date="2023-05-31T09:36:00Z"/>
              </w:rPr>
            </w:pPr>
            <w:del w:id="17" w:author="Brian Cover" w:date="2023-05-31T09:36:00Z">
              <w:r w:rsidRPr="007A6A8D" w:rsidDel="00082E31">
                <w:rPr>
                  <w:b/>
                  <w:bCs/>
                </w:rPr>
                <w:delText>Action expected:</w:delText>
              </w:r>
              <w:r w:rsidRPr="007A6A8D" w:rsidDel="00082E31">
                <w:delText xml:space="preserve"> </w:delText>
              </w:r>
              <w:r w:rsidR="00741D60" w:rsidRPr="007A6A8D" w:rsidDel="00082E31">
                <w:delText>Approve</w:delText>
              </w:r>
              <w:r w:rsidRPr="007A6A8D" w:rsidDel="00082E31">
                <w:delText xml:space="preserve"> the draft re</w:delText>
              </w:r>
              <w:r w:rsidR="00741D60" w:rsidRPr="007A6A8D" w:rsidDel="00082E31">
                <w:delText>solu</w:delText>
              </w:r>
              <w:r w:rsidRPr="007A6A8D" w:rsidDel="00082E31">
                <w:delText>tion</w:delText>
              </w:r>
            </w:del>
          </w:p>
        </w:tc>
      </w:tr>
    </w:tbl>
    <w:p w14:paraId="7B1ED032" w14:textId="77777777" w:rsidR="00092CAE" w:rsidRPr="007A6A8D" w:rsidDel="00082E31" w:rsidRDefault="00092CAE">
      <w:pPr>
        <w:tabs>
          <w:tab w:val="clear" w:pos="1134"/>
        </w:tabs>
        <w:jc w:val="left"/>
        <w:rPr>
          <w:del w:id="18" w:author="Brian Cover" w:date="2023-05-31T09:36:00Z"/>
        </w:rPr>
      </w:pPr>
    </w:p>
    <w:p w14:paraId="682616C2" w14:textId="77777777" w:rsidR="00331964" w:rsidRPr="007A6A8D" w:rsidDel="00082E31" w:rsidRDefault="00331964">
      <w:pPr>
        <w:tabs>
          <w:tab w:val="clear" w:pos="1134"/>
        </w:tabs>
        <w:jc w:val="left"/>
        <w:rPr>
          <w:del w:id="19" w:author="Brian Cover" w:date="2023-05-31T09:36:00Z"/>
          <w:rFonts w:eastAsia="Verdana" w:cs="Verdana"/>
          <w:lang w:eastAsia="zh-TW"/>
        </w:rPr>
      </w:pPr>
      <w:del w:id="20" w:author="Brian Cover" w:date="2023-05-31T09:36:00Z">
        <w:r w:rsidRPr="007A6A8D" w:rsidDel="00082E31">
          <w:br w:type="page"/>
        </w:r>
      </w:del>
    </w:p>
    <w:p w14:paraId="1843EF6A" w14:textId="77777777" w:rsidR="008679C2" w:rsidRPr="007A6A8D" w:rsidRDefault="008679C2" w:rsidP="008679C2">
      <w:pPr>
        <w:pStyle w:val="Heading1"/>
      </w:pPr>
      <w:r w:rsidRPr="007A6A8D">
        <w:lastRenderedPageBreak/>
        <w:t>DRAFT RESOLUTION</w:t>
      </w:r>
    </w:p>
    <w:p w14:paraId="01446E4F" w14:textId="77777777" w:rsidR="007D467A" w:rsidRPr="007A6A8D" w:rsidRDefault="007D467A" w:rsidP="007D467A">
      <w:pPr>
        <w:pStyle w:val="WMOBodyText"/>
        <w:jc w:val="center"/>
        <w:rPr>
          <w:b/>
          <w:bCs/>
          <w:sz w:val="22"/>
          <w:szCs w:val="22"/>
        </w:rPr>
      </w:pPr>
      <w:r w:rsidRPr="007A6A8D">
        <w:rPr>
          <w:b/>
          <w:bCs/>
          <w:sz w:val="22"/>
          <w:szCs w:val="22"/>
        </w:rPr>
        <w:t>Draft Resolution 6.1(2)/1 (Cg-19)</w:t>
      </w:r>
    </w:p>
    <w:p w14:paraId="3948740A" w14:textId="77777777" w:rsidR="007D467A" w:rsidRPr="007A6A8D" w:rsidRDefault="007D467A" w:rsidP="007D467A">
      <w:pPr>
        <w:pStyle w:val="Heading3"/>
        <w:spacing w:after="480"/>
        <w:jc w:val="center"/>
        <w:rPr>
          <w:caps/>
        </w:rPr>
      </w:pPr>
      <w:r w:rsidRPr="007A6A8D">
        <w:t>Revision of the financial regulations of the World Meteorological Organization</w:t>
      </w:r>
    </w:p>
    <w:p w14:paraId="2B9864F9" w14:textId="77777777" w:rsidR="007D467A" w:rsidRPr="007A6A8D" w:rsidRDefault="007D467A" w:rsidP="007D467A">
      <w:pPr>
        <w:pStyle w:val="WMOBodyText"/>
        <w:spacing w:after="100" w:afterAutospacing="1"/>
      </w:pPr>
      <w:r w:rsidRPr="007A6A8D">
        <w:t>THE WORLD METEOROLOGICAL CONGRESS,</w:t>
      </w:r>
    </w:p>
    <w:p w14:paraId="10667263" w14:textId="77777777" w:rsidR="007D467A" w:rsidRPr="007A6A8D" w:rsidRDefault="007D467A" w:rsidP="007D467A">
      <w:pPr>
        <w:pStyle w:val="WMOBodyText"/>
      </w:pPr>
      <w:r w:rsidRPr="007A6A8D">
        <w:rPr>
          <w:b/>
        </w:rPr>
        <w:t xml:space="preserve">Noting </w:t>
      </w:r>
      <w:r w:rsidRPr="007A6A8D">
        <w:t xml:space="preserve">that </w:t>
      </w:r>
      <w:hyperlink r:id="rId12" w:anchor="page=16" w:history="1">
        <w:r w:rsidRPr="007A6A8D">
          <w:rPr>
            <w:rStyle w:val="Hyperlink"/>
          </w:rPr>
          <w:t xml:space="preserve">Article 8(d) of </w:t>
        </w:r>
        <w:r w:rsidRPr="007A6A8D">
          <w:rPr>
            <w:rStyle w:val="Hyperlink"/>
            <w:szCs w:val="18"/>
          </w:rPr>
          <w:t>the</w:t>
        </w:r>
        <w:r w:rsidRPr="007A6A8D">
          <w:rPr>
            <w:rStyle w:val="Hyperlink"/>
          </w:rPr>
          <w:t xml:space="preserve"> Convention of the World Meteorological Organization</w:t>
        </w:r>
      </w:hyperlink>
      <w:r w:rsidRPr="007A6A8D">
        <w:t xml:space="preserve"> authorizes Congress to determine regulations prescribing the procedures of the various bodies of the Organization and, in particular, the Financial Regulations,</w:t>
      </w:r>
    </w:p>
    <w:p w14:paraId="453EEFD8" w14:textId="77777777" w:rsidR="007D467A" w:rsidRPr="007A6A8D" w:rsidRDefault="007D467A" w:rsidP="007D467A">
      <w:pPr>
        <w:pStyle w:val="WMOBodyText"/>
      </w:pPr>
      <w:r w:rsidRPr="007A6A8D">
        <w:rPr>
          <w:b/>
          <w:bCs/>
        </w:rPr>
        <w:t>Noting further</w:t>
      </w:r>
      <w:r w:rsidRPr="007A6A8D">
        <w:t xml:space="preserve"> </w:t>
      </w:r>
      <w:hyperlink r:id="rId13" w:anchor="page=139" w:history="1">
        <w:r w:rsidRPr="007A6A8D">
          <w:rPr>
            <w:rStyle w:val="Hyperlink"/>
          </w:rPr>
          <w:t>Article 15 of the Financial Regulations</w:t>
        </w:r>
      </w:hyperlink>
      <w:r w:rsidRPr="007A6A8D">
        <w:t>,</w:t>
      </w:r>
    </w:p>
    <w:p w14:paraId="1A840DEF" w14:textId="77777777" w:rsidR="007D467A" w:rsidRPr="007A6A8D" w:rsidRDefault="007D467A" w:rsidP="007D467A">
      <w:pPr>
        <w:pStyle w:val="WMOBodyText"/>
        <w:rPr>
          <w:rFonts w:eastAsia="Arial" w:cs="Arial"/>
          <w:lang w:eastAsia="en-US"/>
        </w:rPr>
      </w:pPr>
      <w:r w:rsidRPr="007A6A8D">
        <w:rPr>
          <w:rFonts w:eastAsia="Arial" w:cs="Arial"/>
          <w:b/>
          <w:bCs/>
          <w:lang w:eastAsia="en-US"/>
        </w:rPr>
        <w:t>Recalling</w:t>
      </w:r>
      <w:r w:rsidRPr="007A6A8D">
        <w:rPr>
          <w:rFonts w:eastAsia="Arial" w:cs="Arial"/>
          <w:lang w:eastAsia="en-US"/>
        </w:rPr>
        <w:t xml:space="preserve"> </w:t>
      </w:r>
      <w:hyperlink r:id="rId14" w:anchor="page=63" w:history="1">
        <w:r w:rsidRPr="007A6A8D">
          <w:rPr>
            <w:rStyle w:val="Hyperlink"/>
            <w:rFonts w:eastAsia="Arial" w:cs="Arial"/>
            <w:lang w:eastAsia="en-US"/>
          </w:rPr>
          <w:t>Resolution 26 (EC-LIX)</w:t>
        </w:r>
      </w:hyperlink>
      <w:r w:rsidRPr="007A6A8D">
        <w:rPr>
          <w:rFonts w:eastAsia="Arial" w:cs="Arial"/>
          <w:lang w:eastAsia="en-US"/>
        </w:rPr>
        <w:t xml:space="preserve"> – Term of Appointment of the External Auditor,</w:t>
      </w:r>
    </w:p>
    <w:p w14:paraId="571742D8" w14:textId="77777777" w:rsidR="007D467A" w:rsidRPr="007A6A8D" w:rsidRDefault="007D467A" w:rsidP="007D467A">
      <w:pPr>
        <w:pStyle w:val="WMOBodyText"/>
        <w:rPr>
          <w:rFonts w:eastAsia="Arial" w:cs="Arial"/>
          <w:lang w:eastAsia="en-US"/>
        </w:rPr>
      </w:pPr>
      <w:r w:rsidRPr="007A6A8D">
        <w:rPr>
          <w:rFonts w:eastAsia="Arial" w:cs="Arial"/>
          <w:b/>
          <w:bCs/>
          <w:lang w:eastAsia="en-US"/>
        </w:rPr>
        <w:t>Having examined</w:t>
      </w:r>
      <w:r w:rsidRPr="007A6A8D">
        <w:rPr>
          <w:rFonts w:eastAsia="Arial" w:cs="Arial"/>
          <w:lang w:eastAsia="en-US"/>
        </w:rPr>
        <w:t xml:space="preserve"> </w:t>
      </w:r>
      <w:hyperlink r:id="rId15" w:history="1">
        <w:r w:rsidRPr="007A6A8D">
          <w:rPr>
            <w:rStyle w:val="Hyperlink"/>
            <w:rFonts w:eastAsia="Arial" w:cs="Arial"/>
            <w:lang w:eastAsia="en-US"/>
          </w:rPr>
          <w:t xml:space="preserve">Recommendation </w:t>
        </w:r>
        <w:r w:rsidR="008679C2" w:rsidRPr="007A6A8D">
          <w:rPr>
            <w:rStyle w:val="Hyperlink"/>
            <w:rFonts w:eastAsia="Arial" w:cs="Arial"/>
            <w:lang w:eastAsia="en-US"/>
          </w:rPr>
          <w:t>17</w:t>
        </w:r>
        <w:r w:rsidRPr="007A6A8D">
          <w:rPr>
            <w:rStyle w:val="Hyperlink"/>
            <w:rFonts w:eastAsia="Arial" w:cs="Arial"/>
            <w:lang w:eastAsia="en-US"/>
          </w:rPr>
          <w:t xml:space="preserve"> (EC-76</w:t>
        </w:r>
        <w:r w:rsidR="00846E7F" w:rsidRPr="007A6A8D">
          <w:rPr>
            <w:rStyle w:val="Hyperlink"/>
            <w:rFonts w:eastAsia="Arial" w:cs="Arial"/>
            <w:lang w:eastAsia="en-US"/>
          </w:rPr>
          <w:t>)</w:t>
        </w:r>
      </w:hyperlink>
      <w:r w:rsidR="00846E7F" w:rsidRPr="007A6A8D">
        <w:rPr>
          <w:rFonts w:eastAsia="Arial" w:cs="Arial"/>
          <w:lang w:eastAsia="en-US"/>
        </w:rPr>
        <w:t xml:space="preserve"> – Revision of the financial regulations of the World Meteorological Organization</w:t>
      </w:r>
      <w:r w:rsidRPr="007A6A8D">
        <w:rPr>
          <w:rFonts w:eastAsia="Arial" w:cs="Arial"/>
          <w:lang w:eastAsia="en-US"/>
        </w:rPr>
        <w:t>,</w:t>
      </w:r>
    </w:p>
    <w:p w14:paraId="326C3B13" w14:textId="77777777" w:rsidR="007D467A" w:rsidRPr="007A6A8D" w:rsidRDefault="007D467A" w:rsidP="007D467A">
      <w:pPr>
        <w:pStyle w:val="WMOBodyText"/>
        <w:rPr>
          <w:b/>
        </w:rPr>
      </w:pPr>
      <w:r w:rsidRPr="007A6A8D">
        <w:rPr>
          <w:b/>
          <w:bCs/>
        </w:rPr>
        <w:t xml:space="preserve">Decides </w:t>
      </w:r>
      <w:r w:rsidRPr="007A6A8D">
        <w:rPr>
          <w:bCs/>
        </w:rPr>
        <w:t xml:space="preserve">that the Financial Regulations as set out in the </w:t>
      </w:r>
      <w:hyperlink w:anchor="_Annex_to_draft_1" w:history="1">
        <w:r w:rsidRPr="007A6A8D">
          <w:rPr>
            <w:rStyle w:val="Hyperlink"/>
            <w:bCs/>
          </w:rPr>
          <w:t>annex</w:t>
        </w:r>
      </w:hyperlink>
      <w:r w:rsidRPr="007A6A8D">
        <w:rPr>
          <w:bCs/>
        </w:rPr>
        <w:t xml:space="preserve"> to this resolution shall apply effective 1 July 2023. </w:t>
      </w:r>
    </w:p>
    <w:p w14:paraId="7D23233D" w14:textId="77777777" w:rsidR="007D467A" w:rsidRPr="007A6A8D" w:rsidRDefault="007D467A" w:rsidP="007D467A">
      <w:pPr>
        <w:pStyle w:val="WMOBodyText"/>
        <w:ind w:left="1134" w:hanging="1134"/>
      </w:pPr>
    </w:p>
    <w:p w14:paraId="480BC51C" w14:textId="77777777" w:rsidR="007D467A" w:rsidRPr="007A6A8D" w:rsidRDefault="007D467A" w:rsidP="007D467A">
      <w:pPr>
        <w:pStyle w:val="WMOBodyText"/>
        <w:jc w:val="center"/>
      </w:pPr>
      <w:r w:rsidRPr="007A6A8D">
        <w:t>__________</w:t>
      </w:r>
    </w:p>
    <w:p w14:paraId="06959705" w14:textId="77777777" w:rsidR="007D467A" w:rsidRPr="007A6A8D" w:rsidRDefault="007D467A" w:rsidP="007D467A">
      <w:pPr>
        <w:pStyle w:val="WMOBodyText"/>
      </w:pPr>
    </w:p>
    <w:p w14:paraId="33CF581C" w14:textId="77777777" w:rsidR="007D467A" w:rsidRPr="007A6A8D" w:rsidRDefault="009F024F" w:rsidP="007D467A">
      <w:pPr>
        <w:pStyle w:val="WMOBodyText"/>
        <w:spacing w:before="0"/>
      </w:pPr>
      <w:hyperlink w:anchor="_Annex_to_draft" w:history="1">
        <w:r w:rsidR="007D467A" w:rsidRPr="007A6A8D">
          <w:rPr>
            <w:rStyle w:val="Hyperlink"/>
          </w:rPr>
          <w:t>Annex: 1</w:t>
        </w:r>
      </w:hyperlink>
    </w:p>
    <w:p w14:paraId="3473F3FA" w14:textId="77777777" w:rsidR="007D467A" w:rsidRPr="007A6A8D" w:rsidRDefault="007D467A" w:rsidP="007D467A">
      <w:pPr>
        <w:pStyle w:val="WMOBodyText"/>
        <w:spacing w:before="0"/>
      </w:pPr>
      <w:r w:rsidRPr="007A6A8D">
        <w:t>_______</w:t>
      </w:r>
    </w:p>
    <w:p w14:paraId="5F639470" w14:textId="77777777" w:rsidR="007D467A" w:rsidRPr="007A6A8D" w:rsidRDefault="007D467A" w:rsidP="007D467A">
      <w:pPr>
        <w:pStyle w:val="WMOBodyText"/>
      </w:pPr>
      <w:r w:rsidRPr="007A6A8D">
        <w:t xml:space="preserve">Note:  </w:t>
      </w:r>
      <w:hyperlink r:id="rId16" w:anchor="page=63" w:tgtFrame="_blank" w:history="1">
        <w:r w:rsidRPr="007A6A8D">
          <w:rPr>
            <w:rStyle w:val="Hyperlink"/>
          </w:rPr>
          <w:t>Resolution 26 (EC-LIX)</w:t>
        </w:r>
      </w:hyperlink>
      <w:r w:rsidRPr="007A6A8D">
        <w:t xml:space="preserve"> is no longer in force.</w:t>
      </w:r>
    </w:p>
    <w:p w14:paraId="0A4265A2" w14:textId="77777777" w:rsidR="007D467A" w:rsidRPr="007A6A8D" w:rsidRDefault="007D467A" w:rsidP="007D467A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7A6A8D">
        <w:br w:type="page"/>
      </w:r>
    </w:p>
    <w:p w14:paraId="30419C45" w14:textId="77777777" w:rsidR="007D467A" w:rsidRPr="007A6A8D" w:rsidRDefault="007D467A" w:rsidP="007D467A">
      <w:pPr>
        <w:pStyle w:val="Heading2"/>
        <w:rPr>
          <w:b w:val="0"/>
          <w:bCs w:val="0"/>
          <w:sz w:val="24"/>
          <w:szCs w:val="24"/>
        </w:rPr>
      </w:pPr>
      <w:bookmarkStart w:id="21" w:name="_Annex_to_draft_1"/>
      <w:bookmarkStart w:id="22" w:name="_Annex_to_draft"/>
      <w:bookmarkEnd w:id="21"/>
      <w:bookmarkEnd w:id="22"/>
      <w:r w:rsidRPr="007A6A8D">
        <w:lastRenderedPageBreak/>
        <w:t xml:space="preserve">Annex to draft Resolution </w:t>
      </w:r>
      <w:r w:rsidR="00FD6EEC" w:rsidRPr="007A6A8D">
        <w:t>6.1(2)</w:t>
      </w:r>
      <w:r w:rsidRPr="007A6A8D">
        <w:t>/1 (Cg-19)</w:t>
      </w:r>
    </w:p>
    <w:p w14:paraId="6014C12E" w14:textId="77777777" w:rsidR="007D467A" w:rsidRPr="007A6A8D" w:rsidRDefault="007D467A" w:rsidP="007D467A">
      <w:pPr>
        <w:pStyle w:val="Heading3"/>
        <w:spacing w:after="480"/>
        <w:jc w:val="center"/>
        <w:rPr>
          <w:caps/>
        </w:rPr>
      </w:pPr>
      <w:r w:rsidRPr="007A6A8D">
        <w:t>Revision of the financial regulations of the World Meteorological Organization</w:t>
      </w:r>
    </w:p>
    <w:p w14:paraId="1743F1CE" w14:textId="77777777" w:rsidR="00446FE9" w:rsidRPr="007A6A8D" w:rsidRDefault="00446FE9" w:rsidP="00446FE9">
      <w:pPr>
        <w:pStyle w:val="WMOBodyText"/>
      </w:pPr>
      <w:r w:rsidRPr="007A6A8D">
        <w:rPr>
          <w:lang w:eastAsia="en-US"/>
        </w:rPr>
        <w:t xml:space="preserve">To formalize </w:t>
      </w:r>
      <w:hyperlink r:id="rId17" w:anchor="page=63" w:history="1">
        <w:r w:rsidRPr="007A6A8D">
          <w:rPr>
            <w:rStyle w:val="Hyperlink"/>
            <w:lang w:eastAsia="en-US"/>
          </w:rPr>
          <w:t>Resolution 26 (EC-LIX)</w:t>
        </w:r>
      </w:hyperlink>
      <w:r w:rsidRPr="007A6A8D">
        <w:rPr>
          <w:lang w:eastAsia="en-US"/>
        </w:rPr>
        <w:t xml:space="preserve"> within the Financial Regulations, t</w:t>
      </w:r>
      <w:r w:rsidRPr="007A6A8D">
        <w:t xml:space="preserve">he Financial Regulations </w:t>
      </w:r>
      <w:bookmarkStart w:id="23" w:name="_Hlk121736193"/>
      <w:r w:rsidRPr="007A6A8D">
        <w:t>(</w:t>
      </w:r>
      <w:hyperlink r:id="rId18" w:anchor=".YKUkSbUzaUk" w:history="1">
        <w:r w:rsidRPr="007A6A8D">
          <w:rPr>
            <w:rStyle w:val="Hyperlink"/>
            <w:rFonts w:eastAsia="MS Mincho" w:cs="ArialMT"/>
            <w:i/>
            <w:iCs/>
          </w:rPr>
          <w:t>Basic Docume</w:t>
        </w:r>
        <w:r w:rsidRPr="007A6A8D">
          <w:rPr>
            <w:rStyle w:val="Hyperlink"/>
            <w:rFonts w:eastAsia="MS Mincho" w:cs="ArialMT"/>
            <w:i/>
            <w:iCs/>
          </w:rPr>
          <w:t>n</w:t>
        </w:r>
        <w:r w:rsidRPr="007A6A8D">
          <w:rPr>
            <w:rStyle w:val="Hyperlink"/>
            <w:rFonts w:eastAsia="MS Mincho" w:cs="ArialMT"/>
            <w:i/>
            <w:iCs/>
          </w:rPr>
          <w:t>ts No. 1</w:t>
        </w:r>
      </w:hyperlink>
      <w:r w:rsidRPr="007A6A8D">
        <w:rPr>
          <w:rFonts w:eastAsia="MS Mincho" w:cs="ArialMT"/>
          <w:i/>
          <w:iCs/>
          <w:color w:val="0000FF"/>
        </w:rPr>
        <w:t xml:space="preserve"> </w:t>
      </w:r>
      <w:r w:rsidRPr="007A6A8D">
        <w:rPr>
          <w:rFonts w:eastAsia="MS Mincho" w:cs="ArialMT"/>
        </w:rPr>
        <w:t>(WMO-No. 15) 2021 edition)</w:t>
      </w:r>
      <w:bookmarkEnd w:id="23"/>
      <w:r w:rsidRPr="007A6A8D">
        <w:rPr>
          <w:rFonts w:eastAsia="MS Mincho" w:cs="ArialMT"/>
        </w:rPr>
        <w:t xml:space="preserve"> </w:t>
      </w:r>
      <w:r w:rsidRPr="007A6A8D">
        <w:t>are amended as follows:</w:t>
      </w:r>
    </w:p>
    <w:p w14:paraId="24A03B7D" w14:textId="77777777" w:rsidR="00446FE9" w:rsidRPr="007A6A8D" w:rsidRDefault="00446FE9" w:rsidP="00446FE9">
      <w:pPr>
        <w:pStyle w:val="NormalWeb"/>
        <w:jc w:val="center"/>
        <w:rPr>
          <w:rFonts w:ascii="Verdana" w:hAnsi="Verdana"/>
          <w:sz w:val="20"/>
          <w:szCs w:val="20"/>
          <w:lang w:val="en-GB"/>
        </w:rPr>
      </w:pPr>
      <w:r w:rsidRPr="007A6A8D">
        <w:rPr>
          <w:rFonts w:ascii="Verdana" w:hAnsi="Verdana"/>
          <w:sz w:val="20"/>
          <w:szCs w:val="20"/>
          <w:lang w:val="en-GB"/>
        </w:rPr>
        <w:t>ARTICLE 15</w:t>
      </w:r>
    </w:p>
    <w:p w14:paraId="3216E11C" w14:textId="77777777" w:rsidR="00446FE9" w:rsidRPr="007A6A8D" w:rsidRDefault="00446FE9" w:rsidP="00446FE9">
      <w:pPr>
        <w:pStyle w:val="NormalWeb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7A6A8D">
        <w:rPr>
          <w:rFonts w:ascii="Verdana" w:hAnsi="Verdana"/>
          <w:b/>
          <w:bCs/>
          <w:sz w:val="20"/>
          <w:szCs w:val="20"/>
          <w:lang w:val="en-GB"/>
        </w:rPr>
        <w:t>External audit</w:t>
      </w:r>
    </w:p>
    <w:p w14:paraId="32C6B994" w14:textId="77777777" w:rsidR="00446FE9" w:rsidRPr="007A6A8D" w:rsidRDefault="00446FE9" w:rsidP="00446FE9">
      <w:pPr>
        <w:pStyle w:val="NormalWeb"/>
        <w:rPr>
          <w:rFonts w:ascii="Verdana" w:hAnsi="Verdana"/>
          <w:sz w:val="20"/>
          <w:szCs w:val="20"/>
          <w:lang w:val="en-GB"/>
        </w:rPr>
      </w:pPr>
      <w:r w:rsidRPr="007A6A8D">
        <w:rPr>
          <w:rFonts w:ascii="Verdana" w:hAnsi="Verdana"/>
          <w:b/>
          <w:bCs/>
          <w:i/>
          <w:iCs/>
          <w:sz w:val="20"/>
          <w:szCs w:val="20"/>
          <w:lang w:val="en-GB"/>
        </w:rPr>
        <w:t xml:space="preserve">Appointment </w:t>
      </w:r>
    </w:p>
    <w:p w14:paraId="0CCA2468" w14:textId="77777777" w:rsidR="00241B9E" w:rsidRPr="001522AE" w:rsidRDefault="00446FE9" w:rsidP="004B171D">
      <w:pPr>
        <w:pStyle w:val="NormalWeb"/>
        <w:rPr>
          <w:rFonts w:ascii="Verdana" w:hAnsi="Verdana"/>
          <w:i/>
          <w:iCs/>
          <w:color w:val="008000"/>
          <w:sz w:val="20"/>
          <w:szCs w:val="20"/>
          <w:u w:val="dash"/>
          <w:lang w:val="en-GB"/>
          <w:rPrChange w:id="24" w:author="Francoise Fol" w:date="2023-05-31T10:23:00Z">
            <w:rPr>
              <w:rFonts w:ascii="Verdana" w:hAnsi="Verdana"/>
              <w:color w:val="008000"/>
              <w:sz w:val="20"/>
              <w:szCs w:val="20"/>
              <w:u w:val="dash"/>
              <w:lang w:val="en-GB"/>
            </w:rPr>
          </w:rPrChange>
        </w:rPr>
      </w:pPr>
      <w:r w:rsidRPr="007A6A8D">
        <w:rPr>
          <w:rFonts w:ascii="Verdana" w:hAnsi="Verdana"/>
          <w:sz w:val="20"/>
          <w:szCs w:val="20"/>
          <w:lang w:val="en-GB"/>
        </w:rPr>
        <w:t xml:space="preserve">15.1 </w:t>
      </w:r>
      <w:r w:rsidRPr="007A6A8D">
        <w:rPr>
          <w:rFonts w:ascii="Verdana" w:hAnsi="Verdana"/>
          <w:sz w:val="20"/>
          <w:szCs w:val="20"/>
          <w:lang w:val="en-GB"/>
        </w:rPr>
        <w:tab/>
        <w:t xml:space="preserve">An External Auditor, who shall be the Auditor-General (or officer holding the equivalent title) of a Member, shall be appointed, in the manner decided by the Executive Council, for a period of four years. </w:t>
      </w:r>
      <w:r w:rsidRPr="007A6A8D">
        <w:rPr>
          <w:rFonts w:ascii="Verdana" w:hAnsi="Verdana"/>
          <w:color w:val="038001"/>
          <w:sz w:val="20"/>
          <w:szCs w:val="20"/>
          <w:u w:val="dash"/>
          <w:lang w:val="en-GB"/>
        </w:rPr>
        <w:t>The External Auditor can serve any number of terms, but no more than two consecutively.</w:t>
      </w:r>
      <w:r w:rsidR="0076493E" w:rsidRPr="0045253A">
        <w:rPr>
          <w:rFonts w:ascii="Verdana" w:hAnsi="Verdana"/>
          <w:color w:val="038001"/>
          <w:sz w:val="20"/>
          <w:szCs w:val="20"/>
          <w:u w:val="dash"/>
          <w:lang w:val="en-GB"/>
        </w:rPr>
        <w:t xml:space="preserve"> </w:t>
      </w:r>
      <w:r w:rsidR="00241B9E">
        <w:rPr>
          <w:rFonts w:ascii="Verdana" w:hAnsi="Verdana"/>
          <w:color w:val="038001"/>
          <w:sz w:val="20"/>
          <w:szCs w:val="20"/>
          <w:u w:val="dash"/>
        </w:rPr>
        <w:t xml:space="preserve">The selection and appointment </w:t>
      </w:r>
      <w:r w:rsidR="006364E8">
        <w:rPr>
          <w:rFonts w:ascii="Verdana" w:hAnsi="Verdana"/>
          <w:color w:val="038001"/>
          <w:sz w:val="20"/>
          <w:szCs w:val="20"/>
          <w:u w:val="dash"/>
        </w:rPr>
        <w:t>procedures established by the Executive Council shall be followed for each term of the External Auditor, without regard for whether a serving appointee is eligible for reappointment</w:t>
      </w:r>
      <w:r w:rsidR="007F24A6" w:rsidRPr="004B171D">
        <w:rPr>
          <w:rFonts w:ascii="Verdana" w:hAnsi="Verdana"/>
          <w:i/>
          <w:iCs/>
          <w:color w:val="038001"/>
          <w:sz w:val="20"/>
          <w:szCs w:val="20"/>
          <w:u w:val="dash"/>
        </w:rPr>
        <w:t>.</w:t>
      </w:r>
      <w:ins w:id="25" w:author="Francoise Fol" w:date="2023-05-31T10:22:00Z">
        <w:r w:rsidR="00F85457">
          <w:rPr>
            <w:rFonts w:ascii="Verdana" w:hAnsi="Verdana"/>
            <w:i/>
            <w:iCs/>
            <w:color w:val="038001"/>
            <w:sz w:val="20"/>
            <w:szCs w:val="20"/>
            <w:u w:val="dash"/>
          </w:rPr>
          <w:t xml:space="preserve"> </w:t>
        </w:r>
      </w:ins>
      <w:ins w:id="26" w:author="Francoise Fol" w:date="2023-05-31T10:23:00Z">
        <w:r w:rsidR="001522AE" w:rsidRPr="001522AE">
          <w:rPr>
            <w:rFonts w:ascii="Verdana" w:hAnsi="Verdana"/>
            <w:i/>
            <w:iCs/>
            <w:color w:val="038001"/>
            <w:sz w:val="20"/>
            <w:szCs w:val="20"/>
            <w:u w:val="dash"/>
            <w:rPrChange w:id="27" w:author="Francoise Fol" w:date="2023-05-31T10:23:00Z">
              <w:rPr>
                <w:rFonts w:ascii="Verdana" w:hAnsi="Verdana"/>
                <w:color w:val="038001"/>
                <w:sz w:val="20"/>
                <w:szCs w:val="20"/>
                <w:u w:val="dash"/>
              </w:rPr>
            </w:rPrChange>
          </w:rPr>
          <w:t>[FINAC]</w:t>
        </w:r>
      </w:ins>
    </w:p>
    <w:p w14:paraId="41E361C1" w14:textId="77777777" w:rsidR="00446FE9" w:rsidRPr="00241B9E" w:rsidRDefault="00446FE9" w:rsidP="00241B9E">
      <w:pPr>
        <w:pStyle w:val="NormalWeb"/>
        <w:rPr>
          <w:rFonts w:ascii="Verdana" w:hAnsi="Verdana"/>
          <w:color w:val="008000"/>
          <w:sz w:val="20"/>
          <w:szCs w:val="20"/>
          <w:u w:val="dash"/>
          <w:lang w:val="en-GB"/>
        </w:rPr>
      </w:pPr>
    </w:p>
    <w:p w14:paraId="4B29F6E3" w14:textId="77777777" w:rsidR="007D467A" w:rsidRPr="007A6A8D" w:rsidRDefault="007D467A" w:rsidP="007D467A">
      <w:pPr>
        <w:pStyle w:val="WMOBodyText"/>
      </w:pPr>
    </w:p>
    <w:p w14:paraId="23F15123" w14:textId="77777777" w:rsidR="007D467A" w:rsidRPr="007A6A8D" w:rsidRDefault="007D467A" w:rsidP="007D467A">
      <w:pPr>
        <w:pStyle w:val="WMOBodyText"/>
        <w:jc w:val="center"/>
      </w:pPr>
      <w:r w:rsidRPr="007A6A8D">
        <w:t>__________</w:t>
      </w:r>
    </w:p>
    <w:p w14:paraId="7BC26A0D" w14:textId="77777777" w:rsidR="006525E0" w:rsidRPr="007A6A8D" w:rsidRDefault="006525E0" w:rsidP="00F60AC2">
      <w:pPr>
        <w:pStyle w:val="Heading1"/>
        <w:jc w:val="left"/>
      </w:pPr>
    </w:p>
    <w:sectPr w:rsidR="006525E0" w:rsidRPr="007A6A8D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FE65" w14:textId="77777777" w:rsidR="006E0F70" w:rsidRDefault="006E0F70">
      <w:r>
        <w:separator/>
      </w:r>
    </w:p>
    <w:p w14:paraId="031765E7" w14:textId="77777777" w:rsidR="006E0F70" w:rsidRDefault="006E0F70"/>
    <w:p w14:paraId="33ACF01D" w14:textId="77777777" w:rsidR="006E0F70" w:rsidRDefault="006E0F70"/>
  </w:endnote>
  <w:endnote w:type="continuationSeparator" w:id="0">
    <w:p w14:paraId="4AAE28DB" w14:textId="77777777" w:rsidR="006E0F70" w:rsidRDefault="006E0F70">
      <w:r>
        <w:continuationSeparator/>
      </w:r>
    </w:p>
    <w:p w14:paraId="16623666" w14:textId="77777777" w:rsidR="006E0F70" w:rsidRDefault="006E0F70"/>
    <w:p w14:paraId="50CD9C8E" w14:textId="77777777" w:rsidR="006E0F70" w:rsidRDefault="006E0F70"/>
  </w:endnote>
  <w:endnote w:type="continuationNotice" w:id="1">
    <w:p w14:paraId="273E74B4" w14:textId="77777777" w:rsidR="006E0F70" w:rsidRDefault="006E0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3185" w14:textId="77777777" w:rsidR="006E0F70" w:rsidRDefault="006E0F70">
      <w:r>
        <w:separator/>
      </w:r>
    </w:p>
  </w:footnote>
  <w:footnote w:type="continuationSeparator" w:id="0">
    <w:p w14:paraId="46743BCF" w14:textId="77777777" w:rsidR="006E0F70" w:rsidRDefault="006E0F70">
      <w:r>
        <w:continuationSeparator/>
      </w:r>
    </w:p>
    <w:p w14:paraId="7427463E" w14:textId="77777777" w:rsidR="006E0F70" w:rsidRDefault="006E0F70"/>
    <w:p w14:paraId="21BEB4C2" w14:textId="77777777" w:rsidR="006E0F70" w:rsidRDefault="006E0F70"/>
  </w:footnote>
  <w:footnote w:type="continuationNotice" w:id="1">
    <w:p w14:paraId="432CBC73" w14:textId="77777777" w:rsidR="006E0F70" w:rsidRDefault="006E0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E6B1" w14:textId="77777777" w:rsidR="00B52D4D" w:rsidRDefault="009F024F">
    <w:pPr>
      <w:pStyle w:val="Header"/>
    </w:pPr>
    <w:r>
      <w:rPr>
        <w:noProof/>
      </w:rPr>
      <w:pict w14:anchorId="215F4F82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079E539">
        <v:shape id="_x0000_s1042" type="#_x0000_m1068" style="position:absolute;left:0;text-align:left;margin-left:0;margin-top:0;width:595.3pt;height:550pt;z-index:-25164748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C68F362" w14:textId="77777777" w:rsidR="00453974" w:rsidRDefault="00453974"/>
  <w:p w14:paraId="414DE3B3" w14:textId="77777777" w:rsidR="00B52D4D" w:rsidRDefault="009F024F">
    <w:pPr>
      <w:pStyle w:val="Header"/>
    </w:pPr>
    <w:r>
      <w:rPr>
        <w:noProof/>
      </w:rPr>
      <w:pict w14:anchorId="3F5BA1FC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9621810">
        <v:shape id="_x0000_s1044" type="#_x0000_m1067" style="position:absolute;left:0;text-align:left;margin-left:0;margin-top:0;width:595.3pt;height:550pt;z-index:-25164851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4250F7C" w14:textId="77777777" w:rsidR="00453974" w:rsidRDefault="00453974"/>
  <w:p w14:paraId="7CCFF07E" w14:textId="77777777" w:rsidR="00B52D4D" w:rsidRDefault="009F024F">
    <w:pPr>
      <w:pStyle w:val="Header"/>
    </w:pPr>
    <w:r>
      <w:rPr>
        <w:noProof/>
      </w:rPr>
      <w:pict w14:anchorId="0341FDA6">
        <v:shapetype id="_x0000_m1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5AC88FF">
        <v:shape id="_x0000_s1046" type="#_x0000_m1066" style="position:absolute;left:0;text-align:left;margin-left:0;margin-top:0;width:595.3pt;height:550pt;z-index:-25164953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04A19EB" w14:textId="77777777" w:rsidR="00453974" w:rsidRDefault="00453974"/>
  <w:p w14:paraId="45D127DC" w14:textId="77777777" w:rsidR="0024260B" w:rsidRDefault="009F024F">
    <w:pPr>
      <w:pStyle w:val="Header"/>
    </w:pPr>
    <w:r>
      <w:rPr>
        <w:noProof/>
      </w:rPr>
      <w:pict w14:anchorId="17106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6A6FB115">
        <v:shapetype id="_x0000_m106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9E974DA">
        <v:shape id="WordPictureWatermark835936646" o:spid="_x0000_s1058" type="#_x0000_m1065" style="position:absolute;left:0;text-align:left;margin-left:0;margin-top:0;width:595.3pt;height:550pt;z-index:-25165568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3F2F473" w14:textId="77777777" w:rsidR="009C2AA1" w:rsidRDefault="009C2AA1"/>
  <w:p w14:paraId="1A9884DF" w14:textId="77777777" w:rsidR="0024260B" w:rsidRDefault="009F024F">
    <w:pPr>
      <w:pStyle w:val="Header"/>
    </w:pPr>
    <w:r>
      <w:rPr>
        <w:noProof/>
      </w:rPr>
      <w:pict w14:anchorId="6C34C38E">
        <v:shape id="_x0000_s1057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  <w:p w14:paraId="682E0F1D" w14:textId="77777777" w:rsidR="009C2AA1" w:rsidRDefault="009C2AA1"/>
  <w:p w14:paraId="4A06BCE7" w14:textId="77777777" w:rsidR="0024260B" w:rsidRDefault="009F024F">
    <w:pPr>
      <w:pStyle w:val="Header"/>
    </w:pPr>
    <w:r>
      <w:rPr>
        <w:noProof/>
      </w:rPr>
      <w:pict w14:anchorId="3F3F2229">
        <v:shape id="_x0000_s1056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26EA" w14:textId="43D1ECC2" w:rsidR="00A432CD" w:rsidRDefault="00FA250D" w:rsidP="00B72444">
    <w:pPr>
      <w:pStyle w:val="Header"/>
    </w:pPr>
    <w:r>
      <w:t>Cg-19/Doc. 6.1(2)</w:t>
    </w:r>
    <w:r w:rsidR="00A432CD" w:rsidRPr="00C2459D">
      <w:t xml:space="preserve">, </w:t>
    </w:r>
    <w:del w:id="28" w:author="Brian Cover" w:date="2023-05-31T09:33:00Z">
      <w:r w:rsidR="00A432CD" w:rsidRPr="00C2459D" w:rsidDel="0076493E">
        <w:delText>DRAFT 1</w:delText>
      </w:r>
    </w:del>
    <w:ins w:id="29" w:author="Brian Cover" w:date="2023-05-31T09:33:00Z">
      <w:r w:rsidR="0076493E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9F024F">
      <w:pict w14:anchorId="740E5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7728;visibility:hidden;mso-position-horizontal-relative:text;mso-position-vertical-relative:text">
          <v:path gradientshapeok="f"/>
          <o:lock v:ext="edit" selection="t"/>
        </v:shape>
      </w:pict>
    </w:r>
    <w:r w:rsidR="009F024F">
      <w:pict w14:anchorId="6535788E">
        <v:shape id="_x0000_s1040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9F024F">
      <w:pict w14:anchorId="4F5EBED2">
        <v:shapetype id="_x0000_m106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9F024F">
      <w:pict w14:anchorId="133A6496">
        <v:shapetype id="_x0000_m10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FBCF" w14:textId="13B8A158" w:rsidR="0024260B" w:rsidRDefault="009F024F" w:rsidP="00746C3F">
    <w:pPr>
      <w:pStyle w:val="Header"/>
      <w:spacing w:after="120"/>
      <w:jc w:val="left"/>
    </w:pPr>
    <w:r>
      <w:pict w14:anchorId="02A12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9776;visibility:hidden">
          <v:path gradientshapeok="f"/>
          <o:lock v:ext="edit" selection="t"/>
        </v:shape>
      </w:pict>
    </w:r>
    <w:r>
      <w:pict w14:anchorId="7BCBB85C">
        <v:shape id="_x0000_s1038" type="#_x0000_t75" style="position:absolute;margin-left:0;margin-top:0;width:50pt;height:50pt;z-index:251663872;visibility:hidden">
          <v:path gradientshapeok="f"/>
          <o:lock v:ext="edit" selection="t"/>
        </v:shape>
      </w:pict>
    </w:r>
    <w:r>
      <w:pict w14:anchorId="516CAD2A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7A0BEF6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Cover">
    <w15:presenceInfo w15:providerId="AD" w15:userId="S::BCover@wmo.int::ddda4342-5361-46c7-9e97-6d1bc11a3d1b"/>
  </w15:person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0D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7B81"/>
    <w:rsid w:val="00072F17"/>
    <w:rsid w:val="000731AA"/>
    <w:rsid w:val="000806D8"/>
    <w:rsid w:val="00082C80"/>
    <w:rsid w:val="00082E31"/>
    <w:rsid w:val="00083847"/>
    <w:rsid w:val="00083C36"/>
    <w:rsid w:val="00084D58"/>
    <w:rsid w:val="00091041"/>
    <w:rsid w:val="00092CAE"/>
    <w:rsid w:val="00095E48"/>
    <w:rsid w:val="000A304D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22AE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41A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1B9E"/>
    <w:rsid w:val="0024260B"/>
    <w:rsid w:val="00247271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045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391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46FE9"/>
    <w:rsid w:val="00451C0D"/>
    <w:rsid w:val="00453974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2EF7"/>
    <w:rsid w:val="004A4B47"/>
    <w:rsid w:val="004A7EDD"/>
    <w:rsid w:val="004B0EC9"/>
    <w:rsid w:val="004B171D"/>
    <w:rsid w:val="004B30A8"/>
    <w:rsid w:val="004B7BAA"/>
    <w:rsid w:val="004C2DF7"/>
    <w:rsid w:val="004C4E0B"/>
    <w:rsid w:val="004D13F3"/>
    <w:rsid w:val="004D497E"/>
    <w:rsid w:val="004D7677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1BED"/>
    <w:rsid w:val="005E3A59"/>
    <w:rsid w:val="00604802"/>
    <w:rsid w:val="00615AB0"/>
    <w:rsid w:val="00616247"/>
    <w:rsid w:val="0061778C"/>
    <w:rsid w:val="006364E8"/>
    <w:rsid w:val="00636B90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0F70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1D60"/>
    <w:rsid w:val="00745A09"/>
    <w:rsid w:val="0074624C"/>
    <w:rsid w:val="00746C3F"/>
    <w:rsid w:val="00751EAF"/>
    <w:rsid w:val="00754CF7"/>
    <w:rsid w:val="00757B0D"/>
    <w:rsid w:val="00761320"/>
    <w:rsid w:val="0076493E"/>
    <w:rsid w:val="007651B1"/>
    <w:rsid w:val="00767CE1"/>
    <w:rsid w:val="00771A68"/>
    <w:rsid w:val="007744D2"/>
    <w:rsid w:val="00786136"/>
    <w:rsid w:val="007A6A8D"/>
    <w:rsid w:val="007B05CF"/>
    <w:rsid w:val="007C212A"/>
    <w:rsid w:val="007C2A7F"/>
    <w:rsid w:val="007D467A"/>
    <w:rsid w:val="007D5B3C"/>
    <w:rsid w:val="007E7D21"/>
    <w:rsid w:val="007E7DBD"/>
    <w:rsid w:val="007F24A6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6E7F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79C2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AA1"/>
    <w:rsid w:val="009C2B43"/>
    <w:rsid w:val="009C2EA4"/>
    <w:rsid w:val="009C4C04"/>
    <w:rsid w:val="009D2CA0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412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02DB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2D4D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4F00"/>
    <w:rsid w:val="00BD5420"/>
    <w:rsid w:val="00BF5191"/>
    <w:rsid w:val="00BF67C9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74F"/>
    <w:rsid w:val="00C50727"/>
    <w:rsid w:val="00C55E5B"/>
    <w:rsid w:val="00C62739"/>
    <w:rsid w:val="00C720A4"/>
    <w:rsid w:val="00C74F59"/>
    <w:rsid w:val="00C7549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C746F"/>
    <w:rsid w:val="00DD3105"/>
    <w:rsid w:val="00DD3A65"/>
    <w:rsid w:val="00DD62C6"/>
    <w:rsid w:val="00DE3B92"/>
    <w:rsid w:val="00DE48B4"/>
    <w:rsid w:val="00DE5ACA"/>
    <w:rsid w:val="00DE7137"/>
    <w:rsid w:val="00DF18E4"/>
    <w:rsid w:val="00DF7C49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0AC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457"/>
    <w:rsid w:val="00F95439"/>
    <w:rsid w:val="00FA250D"/>
    <w:rsid w:val="00FA5D50"/>
    <w:rsid w:val="00FA7416"/>
    <w:rsid w:val="00FB0872"/>
    <w:rsid w:val="00FB54CC"/>
    <w:rsid w:val="00FD1A37"/>
    <w:rsid w:val="00FD4E5B"/>
    <w:rsid w:val="00FD6EEC"/>
    <w:rsid w:val="00FE4178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0C59C02"/>
  <w15:docId w15:val="{25E4EC9E-4EE7-4586-880C-89A4329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6F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GB"/>
    </w:rPr>
  </w:style>
  <w:style w:type="paragraph" w:styleId="Revision">
    <w:name w:val="Revision"/>
    <w:hidden/>
    <w:semiHidden/>
    <w:rsid w:val="0076493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7/" TargetMode="External"/><Relationship Id="rId18" Type="http://schemas.openxmlformats.org/officeDocument/2006/relationships/hyperlink" Target="https://library.wmo.int/index.php?lvl=notice_display&amp;id=1420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7/" TargetMode="External"/><Relationship Id="rId17" Type="http://schemas.openxmlformats.org/officeDocument/2006/relationships/hyperlink" Target="https://library.wmo.int/doc_num.php?explnum_id=505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05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English/2.%20PROVISIONAL%20REPORT%20(Approved%20documents)/EC-76-d07-1(5)-AMENDMENTS-FIN-REGULATIONS-EAs-approved_en.docx&amp;action=default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050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63687BFD-B23C-4879-9330-7DD88372B803}">
  <ds:schemaRefs>
    <ds:schemaRef ds:uri="3679bf0f-1d7e-438f-afa5-6ebf1e20f9b8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e21bc6c-711a-4065-a01c-a8f0e29e3a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E895AE-F186-4DFE-90B3-C6E3B9884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3455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Cecilia Cameron</cp:lastModifiedBy>
  <cp:revision>2</cp:revision>
  <cp:lastPrinted>2013-03-12T09:27:00Z</cp:lastPrinted>
  <dcterms:created xsi:type="dcterms:W3CDTF">2023-05-31T19:25:00Z</dcterms:created>
  <dcterms:modified xsi:type="dcterms:W3CDTF">2023-05-31T19:25:00Z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